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CCB4" w14:textId="39D6BCDD" w:rsidR="002D0BC6" w:rsidRPr="002D0BC6" w:rsidDel="00A36FA6" w:rsidRDefault="002D0BC6" w:rsidP="002D0BC6">
      <w:pPr>
        <w:jc w:val="center"/>
        <w:rPr>
          <w:del w:id="0" w:author="校正者" w:date="2026-01-05T18:00:00Z" w16du:dateUtc="2026-01-05T09:00:00Z"/>
          <w:rFonts w:ascii="Tahoma" w:eastAsia="ＭＳ Ｐゴシック" w:hAnsi="Tahoma" w:cs="Tahoma"/>
        </w:rPr>
      </w:pPr>
      <w:del w:id="1" w:author="校正者" w:date="2026-01-05T18:00:00Z" w16du:dateUtc="2026-01-05T09:00:00Z">
        <w:r w:rsidRPr="002D0BC6" w:rsidDel="00A36FA6">
          <w:rPr>
            <w:rFonts w:ascii="Tahoma" w:eastAsia="ＭＳ Ｐゴシック" w:hAnsi="Tahoma" w:cs="Tahoma"/>
          </w:rPr>
          <w:delText>日本陸水学会東海支部会</w:delText>
        </w:r>
        <w:r w:rsidRPr="002D0BC6" w:rsidDel="00A36FA6">
          <w:rPr>
            <w:rFonts w:ascii="Tahoma" w:eastAsia="ＭＳ Ｐゴシック" w:hAnsi="Tahoma" w:cs="Tahoma"/>
          </w:rPr>
          <w:delText xml:space="preserve"> </w:delText>
        </w:r>
        <w:r w:rsidRPr="002D0BC6" w:rsidDel="00A36FA6">
          <w:rPr>
            <w:rFonts w:ascii="Tahoma" w:eastAsia="ＭＳ Ｐゴシック" w:hAnsi="Tahoma" w:cs="Tahoma"/>
          </w:rPr>
          <w:delText>第</w:delText>
        </w:r>
        <w:r w:rsidRPr="002D0BC6" w:rsidDel="00A36FA6">
          <w:rPr>
            <w:rFonts w:ascii="Tahoma" w:eastAsia="ＭＳ Ｐゴシック" w:hAnsi="Tahoma" w:cs="Tahoma"/>
          </w:rPr>
          <w:delText>29</w:delText>
        </w:r>
        <w:r w:rsidRPr="002D0BC6" w:rsidDel="00A36FA6">
          <w:rPr>
            <w:rFonts w:ascii="Tahoma" w:eastAsia="ＭＳ Ｐゴシック" w:hAnsi="Tahoma" w:cs="Tahoma"/>
          </w:rPr>
          <w:delText>回総会・第</w:delText>
        </w:r>
        <w:r w:rsidRPr="002D0BC6" w:rsidDel="00A36FA6">
          <w:rPr>
            <w:rFonts w:ascii="Tahoma" w:eastAsia="ＭＳ Ｐゴシック" w:hAnsi="Tahoma" w:cs="Tahoma"/>
          </w:rPr>
          <w:delText>28</w:delText>
        </w:r>
        <w:r w:rsidRPr="002D0BC6" w:rsidDel="00A36FA6">
          <w:rPr>
            <w:rFonts w:ascii="Tahoma" w:eastAsia="ＭＳ Ｐゴシック" w:hAnsi="Tahoma" w:cs="Tahoma"/>
          </w:rPr>
          <w:delText>回研究発表会のご案内</w:delText>
        </w:r>
      </w:del>
    </w:p>
    <w:p w14:paraId="38D2576D" w14:textId="7E183D87" w:rsidR="002D0BC6" w:rsidRPr="002D0BC6" w:rsidDel="00A36FA6" w:rsidRDefault="002D0BC6" w:rsidP="002D0BC6">
      <w:pPr>
        <w:rPr>
          <w:del w:id="2" w:author="校正者" w:date="2026-01-05T18:00:00Z" w16du:dateUtc="2026-01-05T09:00:00Z"/>
        </w:rPr>
      </w:pPr>
    </w:p>
    <w:p w14:paraId="2125B181" w14:textId="23DB3571" w:rsidR="002D0BC6" w:rsidDel="00A36FA6" w:rsidRDefault="002D0BC6" w:rsidP="002D0BC6">
      <w:pPr>
        <w:rPr>
          <w:del w:id="3" w:author="校正者" w:date="2026-01-05T18:00:00Z" w16du:dateUtc="2026-01-05T09:00:00Z"/>
        </w:rPr>
      </w:pPr>
      <w:del w:id="4" w:author="校正者" w:date="2026-01-05T18:00:00Z" w16du:dateUtc="2026-01-05T09:00:00Z">
        <w:r w:rsidDel="00A36FA6">
          <w:rPr>
            <w:rFonts w:hint="eastAsia"/>
          </w:rPr>
          <w:delText xml:space="preserve">　第</w:delText>
        </w:r>
        <w:r w:rsidDel="00A36FA6">
          <w:rPr>
            <w:rFonts w:hint="eastAsia"/>
          </w:rPr>
          <w:delText>29</w:delText>
        </w:r>
        <w:r w:rsidDel="00A36FA6">
          <w:rPr>
            <w:rFonts w:hint="eastAsia"/>
          </w:rPr>
          <w:delText>回総会・第</w:delText>
        </w:r>
        <w:r w:rsidDel="00A36FA6">
          <w:rPr>
            <w:rFonts w:hint="eastAsia"/>
          </w:rPr>
          <w:delText>28</w:delText>
        </w:r>
        <w:r w:rsidDel="00A36FA6">
          <w:rPr>
            <w:rFonts w:hint="eastAsia"/>
          </w:rPr>
          <w:delText>回研究発表会を以下の要領で開催します。参加される方は、下記の</w:delText>
        </w:r>
        <w:r w:rsidDel="00A36FA6">
          <w:rPr>
            <w:rFonts w:hint="eastAsia"/>
          </w:rPr>
          <w:delText>URL</w:delText>
        </w:r>
        <w:r w:rsidDel="00A36FA6">
          <w:rPr>
            <w:rFonts w:hint="eastAsia"/>
          </w:rPr>
          <w:delText>もしくは</w:delText>
        </w:r>
        <w:r w:rsidDel="00A36FA6">
          <w:rPr>
            <w:rFonts w:hint="eastAsia"/>
          </w:rPr>
          <w:delText>QR</w:delText>
        </w:r>
        <w:r w:rsidDel="00A36FA6">
          <w:rPr>
            <w:rFonts w:hint="eastAsia"/>
          </w:rPr>
          <w:delText>コードから申込フォームに必要事項を記入して下さい。宿泊を伴う</w:delText>
        </w:r>
        <w:r w:rsidDel="00A36FA6">
          <w:rPr>
            <w:rFonts w:hint="eastAsia"/>
          </w:rPr>
          <w:delText>2</w:delText>
        </w:r>
        <w:r w:rsidDel="00A36FA6">
          <w:rPr>
            <w:rFonts w:hint="eastAsia"/>
          </w:rPr>
          <w:delText>日間の日程ですが，</w:delText>
        </w:r>
        <w:r w:rsidDel="00A36FA6">
          <w:rPr>
            <w:rFonts w:hint="eastAsia"/>
          </w:rPr>
          <w:delText>1</w:delText>
        </w:r>
        <w:r w:rsidDel="00A36FA6">
          <w:rPr>
            <w:rFonts w:hint="eastAsia"/>
          </w:rPr>
          <w:delText>日のみの参加</w:delText>
        </w:r>
      </w:del>
      <w:ins w:id="5" w:author="野崎 健太郎" w:date="2025-12-25T12:08:00Z" w16du:dateUtc="2025-12-25T03:08:00Z">
        <w:del w:id="6" w:author="校正者" w:date="2026-01-05T18:00:00Z" w16du:dateUtc="2026-01-05T09:00:00Z">
          <w:r w:rsidR="002E2649" w:rsidDel="00A36FA6">
            <w:rPr>
              <w:rFonts w:hint="eastAsia"/>
            </w:rPr>
            <w:delText>，支部会員以外の方</w:delText>
          </w:r>
        </w:del>
      </w:ins>
      <w:del w:id="7" w:author="校正者" w:date="2026-01-05T18:00:00Z" w16du:dateUtc="2026-01-05T09:00:00Z">
        <w:r w:rsidDel="00A36FA6">
          <w:rPr>
            <w:rFonts w:hint="eastAsia"/>
          </w:rPr>
          <w:delText>も歓迎します。</w:delText>
        </w:r>
      </w:del>
    </w:p>
    <w:p w14:paraId="115FDA94" w14:textId="5EBFD569" w:rsidR="00B73537" w:rsidDel="00A36FA6" w:rsidRDefault="00B73537" w:rsidP="002D0BC6">
      <w:pPr>
        <w:rPr>
          <w:del w:id="8" w:author="校正者" w:date="2026-01-05T18:00:00Z" w16du:dateUtc="2026-01-05T09:00:00Z"/>
        </w:rPr>
      </w:pPr>
      <w:del w:id="9" w:author="校正者" w:date="2026-01-05T18:00:00Z" w16du:dateUtc="2026-01-05T09:00:00Z">
        <w:r w:rsidDel="00A36FA6">
          <w:rPr>
            <w:rFonts w:hint="eastAsia"/>
          </w:rPr>
          <w:delText xml:space="preserve">　研究発表の時間は</w:delText>
        </w:r>
        <w:r w:rsidDel="00A36FA6">
          <w:rPr>
            <w:rFonts w:hint="eastAsia"/>
          </w:rPr>
          <w:delText>12</w:delText>
        </w:r>
        <w:r w:rsidDel="00A36FA6">
          <w:rPr>
            <w:rFonts w:hint="eastAsia"/>
          </w:rPr>
          <w:delText>分（発表</w:delText>
        </w:r>
        <w:r w:rsidDel="00A36FA6">
          <w:rPr>
            <w:rFonts w:hint="eastAsia"/>
          </w:rPr>
          <w:delText xml:space="preserve">10 </w:delText>
        </w:r>
        <w:r w:rsidDel="00A36FA6">
          <w:rPr>
            <w:rFonts w:hint="eastAsia"/>
          </w:rPr>
          <w:delText>分、質疑</w:delText>
        </w:r>
        <w:r w:rsidDel="00A36FA6">
          <w:rPr>
            <w:rFonts w:hint="eastAsia"/>
          </w:rPr>
          <w:delText>2</w:delText>
        </w:r>
        <w:r w:rsidDel="00A36FA6">
          <w:rPr>
            <w:rFonts w:hint="eastAsia"/>
          </w:rPr>
          <w:delText>分）を予定しています。研究成果の報告だけでなく、研究に関する提案や相談も受け付けます。</w:delText>
        </w:r>
      </w:del>
    </w:p>
    <w:p w14:paraId="4A8BE67D" w14:textId="006B13E9" w:rsidR="002D0BC6" w:rsidDel="00A36FA6" w:rsidRDefault="002D0BC6" w:rsidP="002D0BC6">
      <w:pPr>
        <w:rPr>
          <w:del w:id="10" w:author="校正者" w:date="2026-01-05T18:00:00Z" w16du:dateUtc="2026-01-05T09:00:00Z"/>
        </w:rPr>
      </w:pPr>
    </w:p>
    <w:p w14:paraId="3E1758DC" w14:textId="03B394FD" w:rsidR="002D0BC6" w:rsidDel="00A36FA6" w:rsidRDefault="002D0BC6" w:rsidP="002D0BC6">
      <w:pPr>
        <w:rPr>
          <w:del w:id="11" w:author="校正者" w:date="2026-01-05T18:00:00Z" w16du:dateUtc="2026-01-05T09:00:00Z"/>
        </w:rPr>
      </w:pPr>
      <w:del w:id="12" w:author="校正者" w:date="2026-01-05T18:00:00Z" w16du:dateUtc="2026-01-05T09:00:00Z">
        <w:r w:rsidRPr="006221DE" w:rsidDel="00A36FA6">
          <w:rPr>
            <w:rFonts w:eastAsia="ＭＳ Ｐゴシック" w:hint="eastAsia"/>
          </w:rPr>
          <w:delText>日時</w:delText>
        </w:r>
        <w:r w:rsidDel="00A36FA6">
          <w:rPr>
            <w:rFonts w:hint="eastAsia"/>
          </w:rPr>
          <w:delText>：</w:delText>
        </w:r>
        <w:r w:rsidDel="00A36FA6">
          <w:rPr>
            <w:rFonts w:hint="eastAsia"/>
          </w:rPr>
          <w:delText>2026</w:delText>
        </w:r>
        <w:r w:rsidDel="00A36FA6">
          <w:rPr>
            <w:rFonts w:hint="eastAsia"/>
          </w:rPr>
          <w:delText>年</w:delText>
        </w:r>
        <w:r w:rsidDel="00A36FA6">
          <w:rPr>
            <w:rFonts w:hint="eastAsia"/>
          </w:rPr>
          <w:delText>2</w:delText>
        </w:r>
        <w:r w:rsidDel="00A36FA6">
          <w:rPr>
            <w:rFonts w:hint="eastAsia"/>
          </w:rPr>
          <w:delText>月</w:delText>
        </w:r>
        <w:r w:rsidDel="00A36FA6">
          <w:rPr>
            <w:rFonts w:hint="eastAsia"/>
          </w:rPr>
          <w:delText>14</w:delText>
        </w:r>
        <w:r w:rsidDel="00A36FA6">
          <w:rPr>
            <w:rFonts w:hint="eastAsia"/>
          </w:rPr>
          <w:delText>日（土）</w:delText>
        </w:r>
        <w:r w:rsidDel="00A36FA6">
          <w:rPr>
            <w:rFonts w:hint="eastAsia"/>
          </w:rPr>
          <w:delText>13</w:delText>
        </w:r>
        <w:r w:rsidDel="00A36FA6">
          <w:rPr>
            <w:rFonts w:hint="eastAsia"/>
          </w:rPr>
          <w:delText>時～</w:delText>
        </w:r>
        <w:r w:rsidDel="00A36FA6">
          <w:rPr>
            <w:rFonts w:hint="eastAsia"/>
          </w:rPr>
          <w:delText>16</w:delText>
        </w:r>
      </w:del>
      <w:ins w:id="13" w:author="松本 嘉孝（豊田高専）" w:date="2025-12-15T12:43:00Z" w16du:dateUtc="2025-12-15T03:43:00Z">
        <w:del w:id="14" w:author="校正者" w:date="2026-01-05T18:00:00Z" w16du:dateUtc="2026-01-05T09:00:00Z">
          <w:r w:rsidR="004C1E5A" w:rsidDel="00A36FA6">
            <w:rPr>
              <w:rFonts w:hint="eastAsia"/>
            </w:rPr>
            <w:delText>5</w:delText>
          </w:r>
        </w:del>
      </w:ins>
      <w:del w:id="15" w:author="校正者" w:date="2026-01-05T18:00:00Z" w16du:dateUtc="2026-01-05T09:00:00Z">
        <w:r w:rsidDel="00A36FA6">
          <w:rPr>
            <w:rFonts w:hint="eastAsia"/>
          </w:rPr>
          <w:delText>日（日）</w:delText>
        </w:r>
        <w:r w:rsidR="005B0C88" w:rsidDel="00A36FA6">
          <w:rPr>
            <w:rFonts w:hint="eastAsia"/>
          </w:rPr>
          <w:delText>13</w:delText>
        </w:r>
        <w:r w:rsidR="005B0C88" w:rsidDel="00A36FA6">
          <w:rPr>
            <w:rFonts w:hint="eastAsia"/>
          </w:rPr>
          <w:delText>時</w:delText>
        </w:r>
        <w:r w:rsidDel="00A36FA6">
          <w:rPr>
            <w:rFonts w:hint="eastAsia"/>
          </w:rPr>
          <w:delText>（</w:delText>
        </w:r>
        <w:r w:rsidR="005B0C88" w:rsidDel="00A36FA6">
          <w:rPr>
            <w:rFonts w:hint="eastAsia"/>
          </w:rPr>
          <w:delText>14</w:delText>
        </w:r>
        <w:r w:rsidDel="00A36FA6">
          <w:rPr>
            <w:rFonts w:hint="eastAsia"/>
          </w:rPr>
          <w:delText>日の夜は懇親会</w:delText>
        </w:r>
        <w:r w:rsidR="005B0C88" w:rsidDel="00A36FA6">
          <w:rPr>
            <w:rFonts w:hint="eastAsia"/>
          </w:rPr>
          <w:delText>を行う予定です</w:delText>
        </w:r>
        <w:r w:rsidDel="00A36FA6">
          <w:rPr>
            <w:rFonts w:hint="eastAsia"/>
          </w:rPr>
          <w:delText>）</w:delText>
        </w:r>
        <w:r w:rsidDel="00A36FA6">
          <w:rPr>
            <w:rFonts w:hint="eastAsia"/>
          </w:rPr>
          <w:delText xml:space="preserve"> </w:delText>
        </w:r>
      </w:del>
    </w:p>
    <w:p w14:paraId="722495E5" w14:textId="32CB4A48" w:rsidR="005B0C88" w:rsidDel="00A36FA6" w:rsidRDefault="005B0C88" w:rsidP="002D0BC6">
      <w:pPr>
        <w:rPr>
          <w:del w:id="16" w:author="校正者" w:date="2026-01-05T18:00:00Z" w16du:dateUtc="2026-01-05T09:00:00Z"/>
        </w:rPr>
      </w:pPr>
      <w:del w:id="17" w:author="校正者" w:date="2026-01-05T18:00:00Z" w16du:dateUtc="2026-01-05T09:00:00Z">
        <w:r w:rsidDel="00A36FA6">
          <w:rPr>
            <w:rFonts w:hint="eastAsia"/>
          </w:rPr>
          <w:delText>*</w:delText>
        </w:r>
        <w:r w:rsidDel="00A36FA6">
          <w:rPr>
            <w:rFonts w:hint="eastAsia"/>
          </w:rPr>
          <w:delText>研究発表の件数により終了時間が前後する場合があります。</w:delText>
        </w:r>
      </w:del>
    </w:p>
    <w:p w14:paraId="4650E5CF" w14:textId="3BED8519" w:rsidR="005B0C88" w:rsidDel="00A36FA6" w:rsidRDefault="005B0C88" w:rsidP="002D0BC6">
      <w:pPr>
        <w:rPr>
          <w:del w:id="18" w:author="校正者" w:date="2026-01-05T18:00:00Z" w16du:dateUtc="2026-01-05T09:00:00Z"/>
        </w:rPr>
      </w:pPr>
    </w:p>
    <w:p w14:paraId="4D0597D4" w14:textId="0F664C73" w:rsidR="002D0BC6" w:rsidDel="00A36FA6" w:rsidRDefault="002D0BC6" w:rsidP="002D0BC6">
      <w:pPr>
        <w:rPr>
          <w:del w:id="19" w:author="校正者" w:date="2026-01-05T18:00:00Z" w16du:dateUtc="2026-01-05T09:00:00Z"/>
        </w:rPr>
      </w:pPr>
      <w:del w:id="20" w:author="校正者" w:date="2026-01-05T18:00:00Z" w16du:dateUtc="2026-01-05T09:00:00Z">
        <w:r w:rsidRPr="006221DE" w:rsidDel="00A36FA6">
          <w:rPr>
            <w:rFonts w:eastAsia="ＭＳ Ｐゴシック" w:hint="eastAsia"/>
          </w:rPr>
          <w:delText>会場</w:delText>
        </w:r>
        <w:r w:rsidDel="00A36FA6">
          <w:rPr>
            <w:rFonts w:hint="eastAsia"/>
          </w:rPr>
          <w:delText>：</w:delText>
        </w:r>
        <w:r w:rsidR="005B0C88" w:rsidRPr="005B0C88" w:rsidDel="00A36FA6">
          <w:rPr>
            <w:rFonts w:hint="eastAsia"/>
          </w:rPr>
          <w:delText>南山大学・伊勢海浜センター（三重県伊勢市大湊町</w:delText>
        </w:r>
        <w:r w:rsidR="005B0C88" w:rsidRPr="005B0C88" w:rsidDel="00A36FA6">
          <w:rPr>
            <w:rFonts w:hint="eastAsia"/>
          </w:rPr>
          <w:delText>497-1</w:delText>
        </w:r>
        <w:r w:rsidR="005B0C88" w:rsidRPr="005B0C88" w:rsidDel="00A36FA6">
          <w:rPr>
            <w:rFonts w:hint="eastAsia"/>
          </w:rPr>
          <w:delText>）</w:delText>
        </w:r>
      </w:del>
    </w:p>
    <w:p w14:paraId="22541312" w14:textId="6EF7CE25" w:rsidR="005B0C88" w:rsidDel="00A36FA6" w:rsidRDefault="005B0C88" w:rsidP="002D0BC6">
      <w:pPr>
        <w:rPr>
          <w:del w:id="21" w:author="校正者" w:date="2026-01-05T18:00:00Z" w16du:dateUtc="2026-01-05T09:00:00Z"/>
        </w:rPr>
      </w:pPr>
      <w:del w:id="22" w:author="校正者" w:date="2026-01-05T18:00:00Z" w16du:dateUtc="2026-01-05T09:00:00Z">
        <w:r w:rsidDel="00A36FA6">
          <w:rPr>
            <w:rFonts w:hint="eastAsia"/>
          </w:rPr>
          <w:delText>*</w:delText>
        </w:r>
        <w:r w:rsidDel="00A36FA6">
          <w:rPr>
            <w:rFonts w:hint="eastAsia"/>
          </w:rPr>
          <w:delText>食事が美味しく，きれいな施設です。</w:delText>
        </w:r>
        <w:r w:rsidDel="00A36FA6">
          <w:rPr>
            <w:rFonts w:hint="eastAsia"/>
          </w:rPr>
          <w:delText>Web site</w:delText>
        </w:r>
        <w:r w:rsidDel="00A36FA6">
          <w:rPr>
            <w:rFonts w:hint="eastAsia"/>
          </w:rPr>
          <w:delText>：</w:delText>
        </w:r>
        <w:r w:rsidRPr="005B0C88" w:rsidDel="00A36FA6">
          <w:delText>https://www.nes-web.co.jp/ise</w:delText>
        </w:r>
      </w:del>
    </w:p>
    <w:p w14:paraId="20A5A384" w14:textId="33AC5C40" w:rsidR="005B0C88" w:rsidDel="00A36FA6" w:rsidRDefault="005B0C88" w:rsidP="002D0BC6">
      <w:pPr>
        <w:rPr>
          <w:del w:id="23" w:author="校正者" w:date="2026-01-05T18:00:00Z" w16du:dateUtc="2026-01-05T09:00:00Z"/>
        </w:rPr>
      </w:pPr>
    </w:p>
    <w:p w14:paraId="7AE7D5E0" w14:textId="030D16A2" w:rsidR="005B0C88" w:rsidDel="00A36FA6" w:rsidRDefault="002D0BC6" w:rsidP="002D0BC6">
      <w:pPr>
        <w:rPr>
          <w:del w:id="24" w:author="校正者" w:date="2026-01-05T18:00:00Z" w16du:dateUtc="2026-01-05T09:00:00Z"/>
        </w:rPr>
      </w:pPr>
      <w:del w:id="25" w:author="校正者" w:date="2026-01-05T18:00:00Z" w16du:dateUtc="2026-01-05T09:00:00Z">
        <w:r w:rsidRPr="006221DE" w:rsidDel="00A36FA6">
          <w:rPr>
            <w:rFonts w:eastAsia="ＭＳ Ｐゴシック" w:hint="eastAsia"/>
          </w:rPr>
          <w:delText>参加費</w:delText>
        </w:r>
        <w:r w:rsidR="005B0C88" w:rsidDel="00A36FA6">
          <w:rPr>
            <w:rFonts w:hint="eastAsia"/>
          </w:rPr>
          <w:delText>：</w:delText>
        </w:r>
        <w:r w:rsidR="005B0C88" w:rsidDel="00A36FA6">
          <w:rPr>
            <w:rFonts w:hint="eastAsia"/>
          </w:rPr>
          <w:delText>1000</w:delText>
        </w:r>
        <w:r w:rsidR="005B0C88" w:rsidDel="00A36FA6">
          <w:rPr>
            <w:rFonts w:hint="eastAsia"/>
          </w:rPr>
          <w:delText>円（予定），</w:delText>
        </w:r>
        <w:r w:rsidR="005B0C88" w:rsidRPr="006221DE" w:rsidDel="00A36FA6">
          <w:rPr>
            <w:rFonts w:eastAsia="ＭＳ Ｐゴシック" w:hint="eastAsia"/>
          </w:rPr>
          <w:delText>宿泊費</w:delText>
        </w:r>
        <w:r w:rsidR="005B0C88" w:rsidDel="00A36FA6">
          <w:rPr>
            <w:rFonts w:hint="eastAsia"/>
          </w:rPr>
          <w:delText>：</w:delText>
        </w:r>
        <w:r w:rsidR="005B0C88" w:rsidDel="00A36FA6">
          <w:rPr>
            <w:rFonts w:hint="eastAsia"/>
          </w:rPr>
          <w:delText>6000</w:delText>
        </w:r>
        <w:r w:rsidR="005B0C88" w:rsidDel="00A36FA6">
          <w:rPr>
            <w:rFonts w:hint="eastAsia"/>
          </w:rPr>
          <w:delText>円（</w:delText>
        </w:r>
        <w:r w:rsidR="005B0C88" w:rsidDel="00A36FA6">
          <w:rPr>
            <w:rFonts w:hint="eastAsia"/>
          </w:rPr>
          <w:delText>1</w:delText>
        </w:r>
        <w:r w:rsidR="005B0C88" w:rsidDel="00A36FA6">
          <w:rPr>
            <w:rFonts w:hint="eastAsia"/>
          </w:rPr>
          <w:delText>泊</w:delText>
        </w:r>
        <w:r w:rsidR="005B0C88" w:rsidDel="00A36FA6">
          <w:rPr>
            <w:rFonts w:hint="eastAsia"/>
          </w:rPr>
          <w:delText>2</w:delText>
        </w:r>
        <w:r w:rsidR="005B0C88" w:rsidDel="00A36FA6">
          <w:rPr>
            <w:rFonts w:hint="eastAsia"/>
          </w:rPr>
          <w:delText>食）</w:delText>
        </w:r>
      </w:del>
    </w:p>
    <w:p w14:paraId="42EC7568" w14:textId="3BEAD631" w:rsidR="002D0BC6" w:rsidDel="00A36FA6" w:rsidRDefault="005B0C88" w:rsidP="002D0BC6">
      <w:pPr>
        <w:rPr>
          <w:del w:id="26" w:author="校正者" w:date="2026-01-05T18:00:00Z" w16du:dateUtc="2026-01-05T09:00:00Z"/>
        </w:rPr>
      </w:pPr>
      <w:del w:id="27" w:author="校正者" w:date="2026-01-05T18:00:00Z" w16du:dateUtc="2026-01-05T09:00:00Z">
        <w:r w:rsidDel="00A36FA6">
          <w:rPr>
            <w:rFonts w:hint="eastAsia"/>
          </w:rPr>
          <w:delText>*</w:delText>
        </w:r>
        <w:r w:rsidDel="00A36FA6">
          <w:rPr>
            <w:rFonts w:hint="eastAsia"/>
          </w:rPr>
          <w:delText>懇親会費については後日お知らせいたします。</w:delText>
        </w:r>
      </w:del>
    </w:p>
    <w:p w14:paraId="55A1B891" w14:textId="3B27E0A8" w:rsidR="005B0C88" w:rsidDel="00A36FA6" w:rsidRDefault="005B0C88" w:rsidP="002D0BC6">
      <w:pPr>
        <w:rPr>
          <w:del w:id="28" w:author="校正者" w:date="2026-01-05T18:00:00Z" w16du:dateUtc="2026-01-05T09:00:00Z"/>
        </w:rPr>
      </w:pPr>
    </w:p>
    <w:p w14:paraId="093B2BAC" w14:textId="31E2DF95" w:rsidR="002D0BC6" w:rsidDel="00A36FA6" w:rsidRDefault="004C1E5A" w:rsidP="002D0BC6">
      <w:pPr>
        <w:rPr>
          <w:del w:id="29" w:author="校正者" w:date="2026-01-05T18:00:00Z" w16du:dateUtc="2026-01-05T09:00:00Z"/>
        </w:rPr>
      </w:pPr>
      <w:del w:id="30" w:author="校正者" w:date="2026-01-05T18:00:00Z" w16du:dateUtc="2026-01-05T09:00:00Z">
        <w:r w:rsidDel="00A36FA6">
          <w:rPr>
            <w:noProof/>
          </w:rPr>
          <w:drawing>
            <wp:anchor distT="0" distB="0" distL="114300" distR="114300" simplePos="0" relativeHeight="251658240" behindDoc="0" locked="0" layoutInCell="1" allowOverlap="1" wp14:anchorId="447C3D6B" wp14:editId="316096AF">
              <wp:simplePos x="0" y="0"/>
              <wp:positionH relativeFrom="column">
                <wp:posOffset>3200406</wp:posOffset>
              </wp:positionH>
              <wp:positionV relativeFrom="paragraph">
                <wp:posOffset>106045</wp:posOffset>
              </wp:positionV>
              <wp:extent cx="1162050" cy="1162050"/>
              <wp:effectExtent l="0" t="0" r="6350" b="6350"/>
              <wp:wrapSquare wrapText="bothSides"/>
              <wp:docPr id="1179987759" name="Picture 1" descr="A qr code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9987759" name="Picture 1" descr="A qr code on a white background&#10;&#10;AI-generated content may be incorrect.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0" cy="1162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D0BC6" w:rsidRPr="006221DE" w:rsidDel="00A36FA6">
          <w:rPr>
            <w:rFonts w:eastAsia="ＭＳ Ｐゴシック" w:hint="eastAsia"/>
          </w:rPr>
          <w:delText>参加</w:delText>
        </w:r>
        <w:r w:rsidR="005B0C88" w:rsidRPr="006221DE" w:rsidDel="00A36FA6">
          <w:rPr>
            <w:rFonts w:eastAsia="ＭＳ Ｐゴシック" w:hint="eastAsia"/>
          </w:rPr>
          <w:delText>締切</w:delText>
        </w:r>
        <w:r w:rsidR="002D0BC6" w:rsidDel="00A36FA6">
          <w:rPr>
            <w:rFonts w:hint="eastAsia"/>
          </w:rPr>
          <w:delText>：</w:delText>
        </w:r>
        <w:r w:rsidR="002D0BC6" w:rsidDel="00A36FA6">
          <w:rPr>
            <w:rFonts w:hint="eastAsia"/>
          </w:rPr>
          <w:delText>202</w:delText>
        </w:r>
        <w:r w:rsidR="005B0C88" w:rsidDel="00A36FA6">
          <w:rPr>
            <w:rFonts w:hint="eastAsia"/>
          </w:rPr>
          <w:delText>6</w:delText>
        </w:r>
        <w:r w:rsidR="002D0BC6" w:rsidDel="00A36FA6">
          <w:rPr>
            <w:rFonts w:hint="eastAsia"/>
          </w:rPr>
          <w:delText>年</w:delText>
        </w:r>
        <w:r w:rsidR="002D0BC6" w:rsidDel="00A36FA6">
          <w:rPr>
            <w:rFonts w:hint="eastAsia"/>
          </w:rPr>
          <w:delText>1</w:delText>
        </w:r>
        <w:r w:rsidR="002D0BC6" w:rsidDel="00A36FA6">
          <w:rPr>
            <w:rFonts w:hint="eastAsia"/>
          </w:rPr>
          <w:delText>月</w:delText>
        </w:r>
      </w:del>
      <w:ins w:id="31" w:author="松本 嘉孝（豊田高専）" w:date="2025-12-15T12:40:00Z" w16du:dateUtc="2025-12-15T03:40:00Z">
        <w:del w:id="32" w:author="校正者" w:date="2026-01-05T18:00:00Z" w16du:dateUtc="2026-01-05T09:00:00Z">
          <w:r w:rsidDel="00A36FA6">
            <w:rPr>
              <w:rFonts w:hint="eastAsia"/>
            </w:rPr>
            <w:delText>16</w:delText>
          </w:r>
        </w:del>
      </w:ins>
      <w:del w:id="33" w:author="校正者" w:date="2026-01-05T18:00:00Z" w16du:dateUtc="2026-01-05T09:00:00Z">
        <w:r w:rsidR="002D0BC6" w:rsidDel="00A36FA6">
          <w:rPr>
            <w:rFonts w:hint="eastAsia"/>
          </w:rPr>
          <w:delText>2</w:delText>
        </w:r>
        <w:r w:rsidR="005B0C88" w:rsidDel="00A36FA6">
          <w:rPr>
            <w:rFonts w:hint="eastAsia"/>
          </w:rPr>
          <w:delText>3</w:delText>
        </w:r>
        <w:r w:rsidR="002D0BC6" w:rsidDel="00A36FA6">
          <w:rPr>
            <w:rFonts w:hint="eastAsia"/>
          </w:rPr>
          <w:delText>日（</w:delText>
        </w:r>
        <w:r w:rsidR="005B0C88" w:rsidDel="00A36FA6">
          <w:rPr>
            <w:rFonts w:hint="eastAsia"/>
          </w:rPr>
          <w:delText>金</w:delText>
        </w:r>
        <w:r w:rsidR="002D0BC6" w:rsidDel="00A36FA6">
          <w:rPr>
            <w:rFonts w:hint="eastAsia"/>
          </w:rPr>
          <w:delText>）</w:delText>
        </w:r>
        <w:r w:rsidR="002D0BC6" w:rsidDel="00A36FA6">
          <w:rPr>
            <w:rFonts w:hint="eastAsia"/>
          </w:rPr>
          <w:delText>17</w:delText>
        </w:r>
        <w:r w:rsidR="002D0BC6" w:rsidDel="00A36FA6">
          <w:rPr>
            <w:rFonts w:hint="eastAsia"/>
          </w:rPr>
          <w:delText>時</w:delText>
        </w:r>
      </w:del>
    </w:p>
    <w:p w14:paraId="3E071909" w14:textId="586E3191" w:rsidR="002D0BC6" w:rsidDel="00A36FA6" w:rsidRDefault="005B0C88" w:rsidP="002D0BC6">
      <w:pPr>
        <w:rPr>
          <w:del w:id="34" w:author="校正者" w:date="2026-01-05T18:00:00Z" w16du:dateUtc="2026-01-05T09:00:00Z"/>
        </w:rPr>
      </w:pPr>
      <w:del w:id="35" w:author="校正者" w:date="2026-01-05T18:00:00Z" w16du:dateUtc="2026-01-05T09:00:00Z">
        <w:r w:rsidRPr="006221DE" w:rsidDel="00A36FA6">
          <w:rPr>
            <w:rFonts w:eastAsia="ＭＳ Ｐゴシック" w:hint="eastAsia"/>
          </w:rPr>
          <w:delText>発表</w:delText>
        </w:r>
        <w:r w:rsidR="002D0BC6" w:rsidRPr="006221DE" w:rsidDel="00A36FA6">
          <w:rPr>
            <w:rFonts w:eastAsia="ＭＳ Ｐゴシック" w:hint="eastAsia"/>
          </w:rPr>
          <w:delText>要旨</w:delText>
        </w:r>
        <w:r w:rsidRPr="006221DE" w:rsidDel="00A36FA6">
          <w:rPr>
            <w:rFonts w:eastAsia="ＭＳ Ｐゴシック" w:hint="eastAsia"/>
          </w:rPr>
          <w:delText>締切</w:delText>
        </w:r>
        <w:r w:rsidR="002D0BC6" w:rsidDel="00A36FA6">
          <w:rPr>
            <w:rFonts w:hint="eastAsia"/>
          </w:rPr>
          <w:delText>：</w:delText>
        </w:r>
        <w:r w:rsidR="002D0BC6" w:rsidDel="00A36FA6">
          <w:rPr>
            <w:rFonts w:hint="eastAsia"/>
          </w:rPr>
          <w:delText>202</w:delText>
        </w:r>
        <w:r w:rsidR="006221DE" w:rsidDel="00A36FA6">
          <w:rPr>
            <w:rFonts w:hint="eastAsia"/>
          </w:rPr>
          <w:delText>6</w:delText>
        </w:r>
        <w:r w:rsidR="002D0BC6" w:rsidDel="00A36FA6">
          <w:rPr>
            <w:rFonts w:hint="eastAsia"/>
          </w:rPr>
          <w:delText>年</w:delText>
        </w:r>
        <w:r w:rsidR="002D0BC6" w:rsidDel="00A36FA6">
          <w:rPr>
            <w:rFonts w:hint="eastAsia"/>
          </w:rPr>
          <w:delText>2</w:delText>
        </w:r>
      </w:del>
      <w:ins w:id="36" w:author="松本 嘉孝（豊田高専）" w:date="2025-12-15T12:40:00Z" w16du:dateUtc="2025-12-15T03:40:00Z">
        <w:del w:id="37" w:author="校正者" w:date="2026-01-05T18:00:00Z" w16du:dateUtc="2026-01-05T09:00:00Z">
          <w:r w:rsidR="004C1E5A" w:rsidDel="00A36FA6">
            <w:rPr>
              <w:rFonts w:hint="eastAsia"/>
            </w:rPr>
            <w:delText>1</w:delText>
          </w:r>
        </w:del>
      </w:ins>
      <w:del w:id="38" w:author="校正者" w:date="2026-01-05T18:00:00Z" w16du:dateUtc="2026-01-05T09:00:00Z">
        <w:r w:rsidR="002D0BC6" w:rsidDel="00A36FA6">
          <w:rPr>
            <w:rFonts w:hint="eastAsia"/>
          </w:rPr>
          <w:delText>月</w:delText>
        </w:r>
        <w:r w:rsidDel="00A36FA6">
          <w:rPr>
            <w:rFonts w:hint="eastAsia"/>
          </w:rPr>
          <w:delText>6</w:delText>
        </w:r>
      </w:del>
      <w:ins w:id="39" w:author="松本 嘉孝（豊田高専）" w:date="2025-12-15T12:40:00Z" w16du:dateUtc="2025-12-15T03:40:00Z">
        <w:del w:id="40" w:author="校正者" w:date="2026-01-05T18:00:00Z" w16du:dateUtc="2026-01-05T09:00:00Z">
          <w:r w:rsidR="004C1E5A" w:rsidDel="00A36FA6">
            <w:rPr>
              <w:rFonts w:hint="eastAsia"/>
            </w:rPr>
            <w:delText>30</w:delText>
          </w:r>
        </w:del>
      </w:ins>
      <w:del w:id="41" w:author="校正者" w:date="2026-01-05T18:00:00Z" w16du:dateUtc="2026-01-05T09:00:00Z">
        <w:r w:rsidR="002D0BC6" w:rsidDel="00A36FA6">
          <w:rPr>
            <w:rFonts w:hint="eastAsia"/>
          </w:rPr>
          <w:delText>日（金）</w:delText>
        </w:r>
        <w:r w:rsidR="002D0BC6" w:rsidDel="00A36FA6">
          <w:rPr>
            <w:rFonts w:hint="eastAsia"/>
          </w:rPr>
          <w:delText>17</w:delText>
        </w:r>
        <w:r w:rsidR="002D0BC6" w:rsidDel="00A36FA6">
          <w:rPr>
            <w:rFonts w:hint="eastAsia"/>
          </w:rPr>
          <w:delText>時</w:delText>
        </w:r>
        <w:r w:rsidR="002D0BC6" w:rsidDel="00A36FA6">
          <w:rPr>
            <w:rFonts w:hint="eastAsia"/>
          </w:rPr>
          <w:delText xml:space="preserve"> </w:delText>
        </w:r>
      </w:del>
    </w:p>
    <w:p w14:paraId="66922875" w14:textId="167073BA" w:rsidR="005B0C88" w:rsidDel="00A36FA6" w:rsidRDefault="005B0C88" w:rsidP="002D0BC6">
      <w:pPr>
        <w:rPr>
          <w:del w:id="42" w:author="校正者" w:date="2026-01-05T18:00:00Z" w16du:dateUtc="2026-01-05T09:00:00Z"/>
        </w:rPr>
      </w:pPr>
    </w:p>
    <w:p w14:paraId="22A52DEA" w14:textId="467C7634" w:rsidR="002D0BC6" w:rsidDel="00A36FA6" w:rsidRDefault="002D0BC6" w:rsidP="002D0BC6">
      <w:pPr>
        <w:rPr>
          <w:del w:id="43" w:author="校正者" w:date="2026-01-05T18:00:00Z" w16du:dateUtc="2026-01-05T09:00:00Z"/>
        </w:rPr>
      </w:pPr>
      <w:del w:id="44" w:author="校正者" w:date="2026-01-05T18:00:00Z" w16du:dateUtc="2026-01-05T09:00:00Z">
        <w:r w:rsidRPr="00B73537" w:rsidDel="00A36FA6">
          <w:rPr>
            <w:rFonts w:eastAsia="ＭＳ Ｐゴシック" w:hint="eastAsia"/>
          </w:rPr>
          <w:delText>参加申し込み</w:delText>
        </w:r>
        <w:r w:rsidRPr="00B73537" w:rsidDel="00A36FA6">
          <w:rPr>
            <w:rFonts w:eastAsia="ＭＳ Ｐゴシック" w:hint="eastAsia"/>
          </w:rPr>
          <w:delText>URL</w:delText>
        </w:r>
        <w:r w:rsidDel="00A36FA6">
          <w:rPr>
            <w:rFonts w:hint="eastAsia"/>
          </w:rPr>
          <w:delText>：</w:delText>
        </w:r>
      </w:del>
    </w:p>
    <w:p w14:paraId="5B7E545A" w14:textId="66061472" w:rsidR="006221DE" w:rsidDel="00A36FA6" w:rsidRDefault="004C1E5A" w:rsidP="002D0BC6">
      <w:pPr>
        <w:rPr>
          <w:del w:id="45" w:author="校正者" w:date="2026-01-05T18:00:00Z" w16du:dateUtc="2026-01-05T09:00:00Z"/>
        </w:rPr>
      </w:pPr>
      <w:del w:id="46" w:author="校正者" w:date="2026-01-05T18:00:00Z" w16du:dateUtc="2026-01-05T09:00:00Z">
        <w:r w:rsidDel="00A36FA6">
          <w:fldChar w:fldCharType="begin"/>
        </w:r>
        <w:r w:rsidDel="00A36FA6">
          <w:delInstrText>HYPERLINK "https://forms.gle/bFZtBeFkW8b4Hc1y8"</w:delInstrText>
        </w:r>
        <w:r w:rsidDel="00A36FA6">
          <w:fldChar w:fldCharType="separate"/>
        </w:r>
        <w:r w:rsidRPr="0020207B" w:rsidDel="00A36FA6">
          <w:rPr>
            <w:rStyle w:val="aa"/>
          </w:rPr>
          <w:delText>https://forms.gle/bFZtBeFkW8b4Hc1y8</w:delText>
        </w:r>
        <w:r w:rsidDel="00A36FA6">
          <w:fldChar w:fldCharType="end"/>
        </w:r>
      </w:del>
    </w:p>
    <w:p w14:paraId="5E9A5836" w14:textId="124B4ED4" w:rsidR="004C1E5A" w:rsidDel="00A36FA6" w:rsidRDefault="004C1E5A" w:rsidP="002D0BC6">
      <w:pPr>
        <w:rPr>
          <w:del w:id="47" w:author="校正者" w:date="2026-01-05T18:00:00Z" w16du:dateUtc="2026-01-05T09:00:00Z"/>
        </w:rPr>
      </w:pPr>
    </w:p>
    <w:p w14:paraId="4F8B80E7" w14:textId="7930C56C" w:rsidR="002D0BC6" w:rsidDel="00A36FA6" w:rsidRDefault="002D0BC6" w:rsidP="002D0BC6">
      <w:pPr>
        <w:rPr>
          <w:del w:id="48" w:author="校正者" w:date="2026-01-05T18:00:00Z" w16du:dateUtc="2026-01-05T09:00:00Z"/>
        </w:rPr>
      </w:pPr>
      <w:del w:id="49" w:author="校正者" w:date="2026-01-05T18:00:00Z" w16du:dateUtc="2026-01-05T09:00:00Z">
        <w:r w:rsidRPr="006221DE" w:rsidDel="00A36FA6">
          <w:rPr>
            <w:rFonts w:eastAsia="ＭＳ Ｐゴシック" w:hint="eastAsia"/>
          </w:rPr>
          <w:delText>問い合わせ先</w:delText>
        </w:r>
        <w:r w:rsidDel="00A36FA6">
          <w:rPr>
            <w:rFonts w:hint="eastAsia"/>
          </w:rPr>
          <w:delText>：日本陸水学会東海支部会（事業担当）</w:delText>
        </w:r>
        <w:r w:rsidDel="00A36FA6">
          <w:rPr>
            <w:rFonts w:hint="eastAsia"/>
          </w:rPr>
          <w:delText xml:space="preserve"> </w:delText>
        </w:r>
      </w:del>
    </w:p>
    <w:p w14:paraId="328C5CFD" w14:textId="6CB562B5" w:rsidR="006221DE" w:rsidDel="00A36FA6" w:rsidRDefault="006221DE" w:rsidP="002D0BC6">
      <w:pPr>
        <w:rPr>
          <w:del w:id="50" w:author="校正者" w:date="2026-01-05T18:00:00Z" w16du:dateUtc="2026-01-05T09:00:00Z"/>
        </w:rPr>
      </w:pPr>
      <w:del w:id="51" w:author="校正者" w:date="2026-01-05T18:00:00Z" w16du:dateUtc="2026-01-05T09:00:00Z">
        <w:r w:rsidDel="00A36FA6">
          <w:rPr>
            <w:rFonts w:hint="eastAsia"/>
          </w:rPr>
          <w:delText>野崎健太郎（椙山女学園大学教育学部）</w:delText>
        </w:r>
      </w:del>
    </w:p>
    <w:p w14:paraId="35DCFBA7" w14:textId="5C4A9A47" w:rsidR="002D0BC6" w:rsidRPr="006221DE" w:rsidDel="00A36FA6" w:rsidRDefault="002D0BC6" w:rsidP="002D0BC6">
      <w:pPr>
        <w:rPr>
          <w:del w:id="52" w:author="校正者" w:date="2026-01-05T18:00:00Z" w16du:dateUtc="2026-01-05T09:00:00Z"/>
        </w:rPr>
      </w:pPr>
      <w:del w:id="53" w:author="校正者" w:date="2026-01-05T18:00:00Z" w16du:dateUtc="2026-01-05T09:00:00Z">
        <w:r w:rsidDel="00A36FA6">
          <w:rPr>
            <w:rFonts w:hint="eastAsia"/>
          </w:rPr>
          <w:delText xml:space="preserve">E-mail: </w:delText>
        </w:r>
        <w:r w:rsidR="006221DE" w:rsidDel="00A36FA6">
          <w:rPr>
            <w:rFonts w:hint="eastAsia"/>
          </w:rPr>
          <w:delText xml:space="preserve">ken@sugiyama-u.ac.jp </w:delText>
        </w:r>
        <w:r w:rsidR="006221DE" w:rsidDel="00A36FA6">
          <w:rPr>
            <w:rFonts w:hint="eastAsia"/>
          </w:rPr>
          <w:delText>電話：</w:delText>
        </w:r>
        <w:r w:rsidR="006221DE" w:rsidDel="00A36FA6">
          <w:rPr>
            <w:rFonts w:hint="eastAsia"/>
          </w:rPr>
          <w:delText>052-781-4458</w:delText>
        </w:r>
        <w:r w:rsidR="006221DE" w:rsidDel="00A36FA6">
          <w:rPr>
            <w:rFonts w:hint="eastAsia"/>
          </w:rPr>
          <w:delText>（研究室）</w:delText>
        </w:r>
      </w:del>
    </w:p>
    <w:p w14:paraId="79AF186C" w14:textId="4C4106BE" w:rsidR="002D0BC6" w:rsidDel="00A36FA6" w:rsidRDefault="002D0BC6" w:rsidP="002D0BC6">
      <w:pPr>
        <w:rPr>
          <w:del w:id="54" w:author="校正者" w:date="2026-01-05T18:00:00Z" w16du:dateUtc="2026-01-05T09:00:00Z"/>
        </w:rPr>
      </w:pPr>
      <w:del w:id="55" w:author="校正者" w:date="2026-01-05T18:00:00Z" w16du:dateUtc="2026-01-05T09:00:00Z">
        <w:r w:rsidDel="00A36FA6">
          <w:rPr>
            <w:rFonts w:hint="eastAsia"/>
          </w:rPr>
          <w:delText>支部会</w:delText>
        </w:r>
        <w:r w:rsidR="006221DE" w:rsidDel="00A36FA6">
          <w:rPr>
            <w:rFonts w:hint="eastAsia"/>
          </w:rPr>
          <w:delText xml:space="preserve">web site: </w:delText>
        </w:r>
        <w:r w:rsidR="00B73537" w:rsidRPr="00B73537" w:rsidDel="00A36FA6">
          <w:delText>https://rikusui-tokai.sakura.ne.jp/</w:delText>
        </w:r>
      </w:del>
    </w:p>
    <w:p w14:paraId="03B86033" w14:textId="75AC7792" w:rsidR="00B73537" w:rsidDel="00A36FA6" w:rsidRDefault="00B73537" w:rsidP="002D0BC6">
      <w:pPr>
        <w:rPr>
          <w:del w:id="56" w:author="校正者" w:date="2026-01-05T18:00:00Z" w16du:dateUtc="2026-01-05T09:00:00Z"/>
        </w:rPr>
      </w:pPr>
    </w:p>
    <w:p w14:paraId="63584123" w14:textId="0E41AE4F" w:rsidR="002D0BC6" w:rsidRPr="00B73537" w:rsidRDefault="00B73537" w:rsidP="002D0BC6">
      <w:pPr>
        <w:rPr>
          <w:rFonts w:eastAsia="ＭＳ Ｐゴシック"/>
        </w:rPr>
      </w:pPr>
      <w:r w:rsidRPr="00B73537">
        <w:rPr>
          <w:rFonts w:eastAsia="ＭＳ Ｐゴシック" w:hint="eastAsia"/>
        </w:rPr>
        <w:t>発表</w:t>
      </w:r>
      <w:r w:rsidR="002D0BC6" w:rsidRPr="00B73537">
        <w:rPr>
          <w:rFonts w:eastAsia="ＭＳ Ｐゴシック" w:hint="eastAsia"/>
        </w:rPr>
        <w:t>要旨原稿</w:t>
      </w:r>
      <w:r w:rsidRPr="00B73537">
        <w:rPr>
          <w:rFonts w:eastAsia="ＭＳ Ｐゴシック" w:hint="eastAsia"/>
        </w:rPr>
        <w:t>の作成</w:t>
      </w:r>
      <w:r>
        <w:rPr>
          <w:rFonts w:eastAsia="ＭＳ Ｐゴシック" w:hint="eastAsia"/>
        </w:rPr>
        <w:t>要領</w:t>
      </w:r>
    </w:p>
    <w:p w14:paraId="1AAEC748" w14:textId="73D5446A" w:rsidR="002D0BC6" w:rsidRDefault="00B73537" w:rsidP="002D0BC6">
      <w:r>
        <w:rPr>
          <w:rFonts w:hint="eastAsia"/>
        </w:rPr>
        <w:t xml:space="preserve">　</w:t>
      </w:r>
      <w:r w:rsidR="002D0BC6">
        <w:rPr>
          <w:rFonts w:hint="eastAsia"/>
        </w:rPr>
        <w:t>発表</w:t>
      </w:r>
      <w:r>
        <w:rPr>
          <w:rFonts w:hint="eastAsia"/>
        </w:rPr>
        <w:t>される</w:t>
      </w:r>
      <w:r w:rsidR="002D0BC6">
        <w:rPr>
          <w:rFonts w:hint="eastAsia"/>
        </w:rPr>
        <w:t>方は、</w:t>
      </w:r>
      <w:r>
        <w:rPr>
          <w:rFonts w:hint="eastAsia"/>
        </w:rPr>
        <w:t>以下の手順に従い，</w:t>
      </w:r>
      <w:r w:rsidR="002D0BC6">
        <w:rPr>
          <w:rFonts w:hint="eastAsia"/>
        </w:rPr>
        <w:t>要旨を作成し提出して下さい。</w:t>
      </w:r>
      <w:r w:rsidR="002D0BC6">
        <w:rPr>
          <w:rFonts w:hint="eastAsia"/>
        </w:rPr>
        <w:t xml:space="preserve"> </w:t>
      </w:r>
    </w:p>
    <w:p w14:paraId="0634F060" w14:textId="6A5C6C64" w:rsidR="002D0BC6" w:rsidRDefault="002D0BC6" w:rsidP="002D0BC6"/>
    <w:p w14:paraId="6E11CA4D" w14:textId="04C2D046" w:rsidR="00A7091E" w:rsidRDefault="00A7091E" w:rsidP="002D0BC6">
      <w:r>
        <w:rPr>
          <w:rFonts w:hint="eastAsia"/>
        </w:rPr>
        <w:t xml:space="preserve">1) </w:t>
      </w:r>
      <w:r>
        <w:rPr>
          <w:rFonts w:hint="eastAsia"/>
        </w:rPr>
        <w:t>発表要旨は</w:t>
      </w:r>
      <w:r>
        <w:rPr>
          <w:rFonts w:hint="eastAsia"/>
        </w:rPr>
        <w:t>MS-Word</w:t>
      </w:r>
      <w:r>
        <w:rPr>
          <w:rFonts w:hint="eastAsia"/>
        </w:rPr>
        <w:t>で作成し，</w:t>
      </w:r>
      <w:r>
        <w:rPr>
          <w:rFonts w:hint="eastAsia"/>
        </w:rPr>
        <w:t>1</w:t>
      </w:r>
      <w:r>
        <w:rPr>
          <w:rFonts w:hint="eastAsia"/>
        </w:rPr>
        <w:t>演題につき</w:t>
      </w:r>
      <w:r>
        <w:rPr>
          <w:rFonts w:hint="eastAsia"/>
        </w:rPr>
        <w:t xml:space="preserve">A4 </w:t>
      </w:r>
      <w:r>
        <w:rPr>
          <w:rFonts w:hint="eastAsia"/>
        </w:rPr>
        <w:t>版</w:t>
      </w:r>
      <w:r>
        <w:rPr>
          <w:rFonts w:hint="eastAsia"/>
        </w:rPr>
        <w:t xml:space="preserve"> 1</w:t>
      </w:r>
      <w:r>
        <w:rPr>
          <w:rFonts w:hint="eastAsia"/>
        </w:rPr>
        <w:t>枚にまとめて下さい。</w:t>
      </w:r>
      <w:ins w:id="57" w:author="松本 嘉孝（豊田高専）" w:date="2025-12-15T12:42:00Z" w16du:dateUtc="2025-12-15T03:42:00Z">
        <w:r w:rsidR="004C1E5A">
          <w:rPr>
            <w:rFonts w:hint="eastAsia"/>
          </w:rPr>
          <w:t>提出は</w:t>
        </w:r>
        <w:r w:rsidR="004C1E5A">
          <w:t>PDF</w:t>
        </w:r>
      </w:ins>
      <w:ins w:id="58" w:author="松本 嘉孝（豊田高専）" w:date="2025-12-15T12:43:00Z" w16du:dateUtc="2025-12-15T03:43:00Z">
        <w:r w:rsidR="004C1E5A">
          <w:rPr>
            <w:rFonts w:hint="eastAsia"/>
          </w:rPr>
          <w:t>となります。</w:t>
        </w:r>
      </w:ins>
    </w:p>
    <w:p w14:paraId="7AF9A1F8" w14:textId="2F7993BD" w:rsidR="002D0BC6" w:rsidRDefault="00A7091E" w:rsidP="002D0BC6">
      <w:r>
        <w:rPr>
          <w:rFonts w:hint="eastAsia"/>
        </w:rPr>
        <w:t>2</w:t>
      </w:r>
      <w:r w:rsidR="002D0BC6">
        <w:rPr>
          <w:rFonts w:hint="eastAsia"/>
        </w:rPr>
        <w:t xml:space="preserve">) </w:t>
      </w:r>
      <w:r w:rsidR="002D0BC6">
        <w:rPr>
          <w:rFonts w:hint="eastAsia"/>
        </w:rPr>
        <w:t>要旨原稿は、</w:t>
      </w:r>
      <w:ins w:id="59" w:author="松本 嘉孝（豊田高専）" w:date="2025-12-15T12:39:00Z" w16du:dateUtc="2025-12-15T03:39:00Z">
        <w:r w:rsidR="004C1E5A">
          <w:rPr>
            <w:rFonts w:hint="eastAsia"/>
          </w:rPr>
          <w:t>参加</w:t>
        </w:r>
      </w:ins>
      <w:ins w:id="60" w:author="松本 嘉孝（豊田高専）" w:date="2025-12-15T12:42:00Z" w16du:dateUtc="2025-12-15T03:42:00Z">
        <w:r w:rsidR="004C1E5A">
          <w:rPr>
            <w:rFonts w:hint="eastAsia"/>
          </w:rPr>
          <w:t>申告</w:t>
        </w:r>
      </w:ins>
      <w:ins w:id="61" w:author="松本 嘉孝（豊田高専）" w:date="2025-12-15T12:40:00Z" w16du:dateUtc="2025-12-15T03:40:00Z">
        <w:r w:rsidR="004C1E5A">
          <w:rPr>
            <w:rFonts w:hint="eastAsia"/>
          </w:rPr>
          <w:t>者に参加に関する最終案内を</w:t>
        </w:r>
        <w:r w:rsidR="004C1E5A">
          <w:t>E-mail</w:t>
        </w:r>
      </w:ins>
      <w:ins w:id="62" w:author="松本 嘉孝（豊田高専）" w:date="2025-12-15T12:42:00Z" w16du:dateUtc="2025-12-15T03:42:00Z">
        <w:r w:rsidR="004C1E5A">
          <w:rPr>
            <w:rFonts w:hint="eastAsia"/>
          </w:rPr>
          <w:t>で</w:t>
        </w:r>
      </w:ins>
      <w:ins w:id="63" w:author="松本 嘉孝（豊田高専）" w:date="2025-12-15T12:40:00Z" w16du:dateUtc="2025-12-15T03:40:00Z">
        <w:r w:rsidR="004C1E5A">
          <w:rPr>
            <w:rFonts w:hint="eastAsia"/>
          </w:rPr>
          <w:t>送</w:t>
        </w:r>
      </w:ins>
      <w:ins w:id="64" w:author="松本 嘉孝（豊田高専）" w:date="2025-12-15T12:42:00Z" w16du:dateUtc="2025-12-15T03:42:00Z">
        <w:r w:rsidR="004C1E5A">
          <w:rPr>
            <w:rFonts w:hint="eastAsia"/>
          </w:rPr>
          <w:t>る</w:t>
        </w:r>
      </w:ins>
      <w:ins w:id="65" w:author="松本 嘉孝（豊田高専）" w:date="2025-12-15T12:40:00Z" w16du:dateUtc="2025-12-15T03:40:00Z">
        <w:r w:rsidR="004C1E5A">
          <w:rPr>
            <w:rFonts w:hint="eastAsia"/>
          </w:rPr>
          <w:t>際</w:t>
        </w:r>
      </w:ins>
      <w:ins w:id="66" w:author="松本 嘉孝（豊田高専）" w:date="2025-12-15T12:41:00Z" w16du:dateUtc="2025-12-15T03:41:00Z">
        <w:r w:rsidR="004C1E5A">
          <w:rPr>
            <w:rFonts w:hint="eastAsia"/>
          </w:rPr>
          <w:t>、提出方法をお伝えします</w:t>
        </w:r>
      </w:ins>
      <w:ins w:id="67" w:author="松本 嘉孝（豊田高専）" w:date="2025-12-15T12:40:00Z" w16du:dateUtc="2025-12-15T03:40:00Z">
        <w:r w:rsidR="004C1E5A">
          <w:rPr>
            <w:rFonts w:hint="eastAsia"/>
          </w:rPr>
          <w:t>。</w:t>
        </w:r>
      </w:ins>
      <w:del w:id="68" w:author="松本 嘉孝（豊田高専）" w:date="2025-12-15T12:40:00Z" w16du:dateUtc="2025-12-15T03:40:00Z">
        <w:r w:rsidDel="004C1E5A">
          <w:rPr>
            <w:rFonts w:hint="eastAsia"/>
          </w:rPr>
          <w:delText>担当者（野崎健太郎）</w:delText>
        </w:r>
        <w:r w:rsidR="002D0BC6" w:rsidDel="004C1E5A">
          <w:rPr>
            <w:rFonts w:hint="eastAsia"/>
          </w:rPr>
          <w:delText xml:space="preserve"> </w:delText>
        </w:r>
        <w:r w:rsidDel="004C1E5A">
          <w:rPr>
            <w:rFonts w:hint="eastAsia"/>
          </w:rPr>
          <w:delText>宛に</w:delText>
        </w:r>
        <w:r w:rsidR="002D0BC6" w:rsidDel="004C1E5A">
          <w:rPr>
            <w:rFonts w:hint="eastAsia"/>
          </w:rPr>
          <w:delText>E-mai</w:delText>
        </w:r>
        <w:r w:rsidR="00B73537" w:rsidDel="004C1E5A">
          <w:rPr>
            <w:rFonts w:hint="eastAsia"/>
          </w:rPr>
          <w:delText>l</w:delText>
        </w:r>
        <w:r w:rsidDel="004C1E5A">
          <w:rPr>
            <w:rFonts w:hint="eastAsia"/>
          </w:rPr>
          <w:delText>の添付書類</w:delText>
        </w:r>
        <w:r w:rsidR="002D0BC6" w:rsidDel="004C1E5A">
          <w:rPr>
            <w:rFonts w:hint="eastAsia"/>
          </w:rPr>
          <w:delText>にてご提出下さい。</w:delText>
        </w:r>
      </w:del>
      <w:r w:rsidR="002D0BC6">
        <w:rPr>
          <w:rFonts w:hint="eastAsia"/>
        </w:rPr>
        <w:t>締め切りは、</w:t>
      </w:r>
      <w:r w:rsidR="002D0BC6">
        <w:rPr>
          <w:rFonts w:hint="eastAsia"/>
        </w:rPr>
        <w:t>202</w:t>
      </w:r>
      <w:r w:rsidR="00B73537">
        <w:rPr>
          <w:rFonts w:hint="eastAsia"/>
        </w:rPr>
        <w:t>6</w:t>
      </w:r>
      <w:r w:rsidR="002D0BC6">
        <w:rPr>
          <w:rFonts w:hint="eastAsia"/>
        </w:rPr>
        <w:t>年</w:t>
      </w:r>
      <w:del w:id="69" w:author="松本 嘉孝（豊田高専）" w:date="2025-12-15T12:42:00Z" w16du:dateUtc="2025-12-15T03:42:00Z">
        <w:r w:rsidR="002D0BC6" w:rsidDel="004C1E5A">
          <w:rPr>
            <w:rFonts w:hint="eastAsia"/>
          </w:rPr>
          <w:delText>2</w:delText>
        </w:r>
      </w:del>
      <w:ins w:id="70" w:author="松本 嘉孝（豊田高専）" w:date="2025-12-15T12:42:00Z" w16du:dateUtc="2025-12-15T03:42:00Z">
        <w:r w:rsidR="004C1E5A">
          <w:rPr>
            <w:rFonts w:hint="eastAsia"/>
          </w:rPr>
          <w:t>1</w:t>
        </w:r>
      </w:ins>
      <w:r w:rsidR="002D0BC6">
        <w:rPr>
          <w:rFonts w:hint="eastAsia"/>
        </w:rPr>
        <w:t>月</w:t>
      </w:r>
      <w:del w:id="71" w:author="松本 嘉孝（豊田高専）" w:date="2025-12-15T12:42:00Z" w16du:dateUtc="2025-12-15T03:42:00Z">
        <w:r w:rsidR="00B73537" w:rsidDel="004C1E5A">
          <w:rPr>
            <w:rFonts w:hint="eastAsia"/>
          </w:rPr>
          <w:delText>6</w:delText>
        </w:r>
      </w:del>
      <w:ins w:id="72" w:author="松本 嘉孝（豊田高専）" w:date="2025-12-15T12:42:00Z" w16du:dateUtc="2025-12-15T03:42:00Z">
        <w:r w:rsidR="004C1E5A">
          <w:rPr>
            <w:rFonts w:hint="eastAsia"/>
          </w:rPr>
          <w:t>30</w:t>
        </w:r>
      </w:ins>
      <w:r w:rsidR="002D0BC6">
        <w:rPr>
          <w:rFonts w:hint="eastAsia"/>
        </w:rPr>
        <w:t>日</w:t>
      </w:r>
      <w:r w:rsidR="00B73537">
        <w:rPr>
          <w:rFonts w:hint="eastAsia"/>
        </w:rPr>
        <w:t>（</w:t>
      </w:r>
      <w:r w:rsidR="002D0BC6">
        <w:rPr>
          <w:rFonts w:hint="eastAsia"/>
        </w:rPr>
        <w:t>金</w:t>
      </w:r>
      <w:r w:rsidR="00B73537">
        <w:rPr>
          <w:rFonts w:hint="eastAsia"/>
        </w:rPr>
        <w:t>）</w:t>
      </w:r>
      <w:r w:rsidR="002D0BC6">
        <w:rPr>
          <w:rFonts w:hint="eastAsia"/>
        </w:rPr>
        <w:t>17</w:t>
      </w:r>
      <w:r w:rsidR="002D0BC6">
        <w:rPr>
          <w:rFonts w:hint="eastAsia"/>
        </w:rPr>
        <w:t>時</w:t>
      </w:r>
      <w:r>
        <w:rPr>
          <w:rFonts w:hint="eastAsia"/>
        </w:rPr>
        <w:t>です</w:t>
      </w:r>
      <w:r w:rsidR="002D0BC6">
        <w:rPr>
          <w:rFonts w:hint="eastAsia"/>
        </w:rPr>
        <w:t>。</w:t>
      </w:r>
      <w:r w:rsidR="002D0BC6">
        <w:rPr>
          <w:rFonts w:hint="eastAsia"/>
        </w:rPr>
        <w:t xml:space="preserve">  </w:t>
      </w:r>
    </w:p>
    <w:p w14:paraId="54AD72AB" w14:textId="44A42278" w:rsidR="002D0BC6" w:rsidDel="004C1E5A" w:rsidRDefault="00A7091E" w:rsidP="002D0BC6">
      <w:pPr>
        <w:rPr>
          <w:del w:id="73" w:author="松本 嘉孝（豊田高専）" w:date="2025-12-15T12:42:00Z" w16du:dateUtc="2025-12-15T03:42:00Z"/>
        </w:rPr>
      </w:pPr>
      <w:del w:id="74" w:author="松本 嘉孝（豊田高専）" w:date="2025-12-15T12:42:00Z" w16du:dateUtc="2025-12-15T03:42:00Z">
        <w:r w:rsidDel="004C1E5A">
          <w:rPr>
            <w:rFonts w:hint="eastAsia"/>
          </w:rPr>
          <w:delText>*E-mail</w:delText>
        </w:r>
        <w:r w:rsidR="002D0BC6" w:rsidDel="004C1E5A">
          <w:rPr>
            <w:rFonts w:hint="eastAsia"/>
          </w:rPr>
          <w:delText>の</w:delText>
        </w:r>
        <w:r w:rsidDel="004C1E5A">
          <w:rPr>
            <w:rFonts w:hint="eastAsia"/>
          </w:rPr>
          <w:delText>件名には</w:delText>
        </w:r>
        <w:r w:rsidR="002D0BC6" w:rsidDel="004C1E5A">
          <w:rPr>
            <w:rFonts w:hint="eastAsia"/>
          </w:rPr>
          <w:delText>「東海支部会要旨</w:delText>
        </w:r>
        <w:r w:rsidDel="004C1E5A">
          <w:rPr>
            <w:rFonts w:hint="eastAsia"/>
          </w:rPr>
          <w:delText>（お名前）</w:delText>
        </w:r>
        <w:r w:rsidR="002D0BC6" w:rsidDel="004C1E5A">
          <w:rPr>
            <w:rFonts w:hint="eastAsia"/>
          </w:rPr>
          <w:delText>」と明記してください。提出後、要旨受領の</w:delText>
        </w:r>
        <w:r w:rsidDel="004C1E5A">
          <w:rPr>
            <w:rFonts w:hint="eastAsia"/>
          </w:rPr>
          <w:delText>返信をいたします。返信が</w:delText>
        </w:r>
        <w:r w:rsidR="002D0BC6" w:rsidDel="004C1E5A">
          <w:rPr>
            <w:rFonts w:hint="eastAsia"/>
          </w:rPr>
          <w:delText>無い場合には、</w:delText>
        </w:r>
        <w:r w:rsidDel="004C1E5A">
          <w:rPr>
            <w:rFonts w:hint="eastAsia"/>
          </w:rPr>
          <w:delText>担当者までお問い合わせ下さい</w:delText>
        </w:r>
        <w:r w:rsidR="002D0BC6" w:rsidDel="004C1E5A">
          <w:rPr>
            <w:rFonts w:hint="eastAsia"/>
          </w:rPr>
          <w:delText>。</w:delText>
        </w:r>
        <w:r w:rsidR="002D0BC6" w:rsidDel="004C1E5A">
          <w:rPr>
            <w:rFonts w:hint="eastAsia"/>
          </w:rPr>
          <w:delText xml:space="preserve"> </w:delText>
        </w:r>
      </w:del>
    </w:p>
    <w:p w14:paraId="376CF2F7" w14:textId="68C3E8BE" w:rsidR="002D0BC6" w:rsidRDefault="00A7091E" w:rsidP="002D0BC6">
      <w:r>
        <w:rPr>
          <w:rFonts w:hint="eastAsia"/>
        </w:rPr>
        <w:t xml:space="preserve">3) </w:t>
      </w:r>
      <w:r>
        <w:rPr>
          <w:rFonts w:hint="eastAsia"/>
        </w:rPr>
        <w:t>発表</w:t>
      </w:r>
      <w:r w:rsidR="002D0BC6">
        <w:rPr>
          <w:rFonts w:hint="eastAsia"/>
        </w:rPr>
        <w:t>要旨集は</w:t>
      </w:r>
      <w:r>
        <w:rPr>
          <w:rFonts w:hint="eastAsia"/>
        </w:rPr>
        <w:t>PDF</w:t>
      </w:r>
      <w:r>
        <w:rPr>
          <w:rFonts w:hint="eastAsia"/>
        </w:rPr>
        <w:t>にて配信いたします。</w:t>
      </w:r>
      <w:r w:rsidR="002D0BC6">
        <w:rPr>
          <w:rFonts w:hint="eastAsia"/>
        </w:rPr>
        <w:t xml:space="preserve"> </w:t>
      </w:r>
    </w:p>
    <w:p w14:paraId="13EC5433" w14:textId="2F8F19B5" w:rsidR="002D0BC6" w:rsidRDefault="00A7091E" w:rsidP="002D0BC6">
      <w:r>
        <w:rPr>
          <w:rFonts w:hint="eastAsia"/>
        </w:rPr>
        <w:t xml:space="preserve">4) </w:t>
      </w:r>
      <w:r w:rsidR="002D0BC6">
        <w:rPr>
          <w:rFonts w:hint="eastAsia"/>
        </w:rPr>
        <w:t>用紙</w:t>
      </w:r>
      <w:r>
        <w:rPr>
          <w:rFonts w:hint="eastAsia"/>
        </w:rPr>
        <w:t>（</w:t>
      </w:r>
      <w:r>
        <w:rPr>
          <w:rFonts w:hint="eastAsia"/>
        </w:rPr>
        <w:t>A4</w:t>
      </w:r>
      <w:r>
        <w:rPr>
          <w:rFonts w:hint="eastAsia"/>
        </w:rPr>
        <w:t>版）</w:t>
      </w:r>
      <w:r w:rsidR="002D0BC6">
        <w:rPr>
          <w:rFonts w:hint="eastAsia"/>
        </w:rPr>
        <w:t>は</w:t>
      </w:r>
      <w:r w:rsidR="00FA5B91">
        <w:rPr>
          <w:rFonts w:hint="eastAsia"/>
        </w:rPr>
        <w:t>，</w:t>
      </w:r>
      <w:r w:rsidR="002D0BC6">
        <w:rPr>
          <w:rFonts w:hint="eastAsia"/>
        </w:rPr>
        <w:t>上</w:t>
      </w:r>
      <w:r w:rsidR="002D0BC6">
        <w:rPr>
          <w:rFonts w:hint="eastAsia"/>
        </w:rPr>
        <w:t>20 mm</w:t>
      </w:r>
      <w:r w:rsidR="00FA5B91">
        <w:rPr>
          <w:rFonts w:hint="eastAsia"/>
        </w:rPr>
        <w:t>，</w:t>
      </w:r>
      <w:r w:rsidR="002D0BC6">
        <w:rPr>
          <w:rFonts w:hint="eastAsia"/>
        </w:rPr>
        <w:t>下</w:t>
      </w:r>
      <w:r w:rsidR="002D0BC6">
        <w:rPr>
          <w:rFonts w:hint="eastAsia"/>
        </w:rPr>
        <w:t>25 mm</w:t>
      </w:r>
      <w:r w:rsidR="00FA5B91">
        <w:rPr>
          <w:rFonts w:hint="eastAsia"/>
        </w:rPr>
        <w:t>，</w:t>
      </w:r>
      <w:r w:rsidR="002D0BC6">
        <w:rPr>
          <w:rFonts w:hint="eastAsia"/>
        </w:rPr>
        <w:t>左右</w:t>
      </w:r>
      <w:r w:rsidR="002D0BC6">
        <w:rPr>
          <w:rFonts w:hint="eastAsia"/>
        </w:rPr>
        <w:t xml:space="preserve"> 20 mm</w:t>
      </w:r>
      <w:r w:rsidR="002D0BC6">
        <w:rPr>
          <w:rFonts w:hint="eastAsia"/>
        </w:rPr>
        <w:t>の余白を取り、その枠内に</w:t>
      </w:r>
      <w:r w:rsidR="00FA5B91">
        <w:rPr>
          <w:rFonts w:hint="eastAsia"/>
        </w:rPr>
        <w:t>本文および</w:t>
      </w:r>
      <w:r w:rsidR="002D0BC6">
        <w:rPr>
          <w:rFonts w:hint="eastAsia"/>
        </w:rPr>
        <w:t>図表を収めて下さい。</w:t>
      </w:r>
      <w:r w:rsidR="002D0BC6">
        <w:rPr>
          <w:rFonts w:hint="eastAsia"/>
        </w:rPr>
        <w:t xml:space="preserve">  </w:t>
      </w:r>
    </w:p>
    <w:p w14:paraId="6C66ED4F" w14:textId="5833DD34" w:rsidR="002D0BC6" w:rsidRDefault="00FA5B91" w:rsidP="002D0BC6">
      <w:r>
        <w:rPr>
          <w:rFonts w:hint="eastAsia"/>
        </w:rPr>
        <w:t xml:space="preserve">5) </w:t>
      </w:r>
      <w:r w:rsidR="002D0BC6">
        <w:rPr>
          <w:rFonts w:hint="eastAsia"/>
        </w:rPr>
        <w:t>演題、発表者氏名、所属は、上から</w:t>
      </w:r>
      <w:r w:rsidR="002D0BC6">
        <w:rPr>
          <w:rFonts w:hint="eastAsia"/>
        </w:rPr>
        <w:t xml:space="preserve"> 6 </w:t>
      </w:r>
      <w:r w:rsidR="002D0BC6">
        <w:rPr>
          <w:rFonts w:hint="eastAsia"/>
        </w:rPr>
        <w:t>行以内にご記入下さい。</w:t>
      </w:r>
      <w:r w:rsidR="002D0BC6">
        <w:rPr>
          <w:rFonts w:hint="eastAsia"/>
        </w:rPr>
        <w:t xml:space="preserve">  </w:t>
      </w:r>
    </w:p>
    <w:p w14:paraId="0E4C937B" w14:textId="4F01C3D0" w:rsidR="002D0BC6" w:rsidRDefault="00FA5B91" w:rsidP="002D0BC6">
      <w:r>
        <w:rPr>
          <w:rFonts w:hint="eastAsia"/>
        </w:rPr>
        <w:t xml:space="preserve">6) </w:t>
      </w:r>
      <w:r w:rsidR="002D0BC6">
        <w:rPr>
          <w:rFonts w:hint="eastAsia"/>
        </w:rPr>
        <w:t>演題および演者は、「日本陸水学会東海支部会総会・研究発表会</w:t>
      </w:r>
      <w:r w:rsidR="002D0BC6">
        <w:rPr>
          <w:rFonts w:hint="eastAsia"/>
        </w:rPr>
        <w:t xml:space="preserve"> </w:t>
      </w:r>
      <w:r w:rsidR="002D0BC6">
        <w:rPr>
          <w:rFonts w:hint="eastAsia"/>
        </w:rPr>
        <w:t>参加申込（オンライン申込）」と同一にして下さい。</w:t>
      </w:r>
      <w:r w:rsidR="002D0BC6">
        <w:rPr>
          <w:rFonts w:hint="eastAsia"/>
        </w:rPr>
        <w:t xml:space="preserve">  </w:t>
      </w:r>
    </w:p>
    <w:p w14:paraId="63670D85" w14:textId="41E6F36D" w:rsidR="002D0BC6" w:rsidRDefault="00FA5B91" w:rsidP="002D0BC6">
      <w:r>
        <w:rPr>
          <w:rFonts w:hint="eastAsia"/>
        </w:rPr>
        <w:t xml:space="preserve">7) </w:t>
      </w:r>
      <w:r w:rsidR="002D0BC6">
        <w:rPr>
          <w:rFonts w:hint="eastAsia"/>
        </w:rPr>
        <w:t>連名の場合は、講演者の氏名の左肩に</w:t>
      </w:r>
      <w:r w:rsidR="002D0BC6">
        <w:rPr>
          <w:rFonts w:hint="eastAsia"/>
        </w:rPr>
        <w:t>*</w:t>
      </w:r>
      <w:r w:rsidR="002D0BC6">
        <w:rPr>
          <w:rFonts w:hint="eastAsia"/>
        </w:rPr>
        <w:t>印を付けて下さい。連名者が多い場合は、所属毎に改行せずに続けてご記入下さい。氏名及び所属に関する文字</w:t>
      </w:r>
      <w:r>
        <w:rPr>
          <w:rFonts w:hint="eastAsia"/>
        </w:rPr>
        <w:t>のフォントは，</w:t>
      </w:r>
      <w:r w:rsidR="002D0BC6">
        <w:rPr>
          <w:rFonts w:hint="eastAsia"/>
        </w:rPr>
        <w:t xml:space="preserve">MS </w:t>
      </w:r>
      <w:r w:rsidR="002D0BC6">
        <w:rPr>
          <w:rFonts w:hint="eastAsia"/>
        </w:rPr>
        <w:t>明朝</w:t>
      </w:r>
      <w:r w:rsidR="002D0BC6">
        <w:rPr>
          <w:rFonts w:hint="eastAsia"/>
        </w:rPr>
        <w:t xml:space="preserve">10 </w:t>
      </w:r>
      <w:r w:rsidR="002D0BC6">
        <w:rPr>
          <w:rFonts w:hint="eastAsia"/>
        </w:rPr>
        <w:t>ポイント</w:t>
      </w:r>
      <w:r>
        <w:rPr>
          <w:rFonts w:hint="eastAsia"/>
        </w:rPr>
        <w:t>です。</w:t>
      </w:r>
    </w:p>
    <w:p w14:paraId="037E8F65" w14:textId="6386DAD8" w:rsidR="002D0BC6" w:rsidRDefault="00FA5B91" w:rsidP="002D0BC6">
      <w:r>
        <w:rPr>
          <w:rFonts w:hint="eastAsia"/>
        </w:rPr>
        <w:t xml:space="preserve">8) </w:t>
      </w:r>
      <w:r w:rsidR="002D0BC6">
        <w:rPr>
          <w:rFonts w:hint="eastAsia"/>
        </w:rPr>
        <w:t>演題は、</w:t>
      </w:r>
      <w:r w:rsidR="002D0BC6">
        <w:rPr>
          <w:rFonts w:hint="eastAsia"/>
        </w:rPr>
        <w:t xml:space="preserve">MS </w:t>
      </w:r>
      <w:r w:rsidR="002D0BC6">
        <w:rPr>
          <w:rFonts w:hint="eastAsia"/>
        </w:rPr>
        <w:t>ゴシック</w:t>
      </w:r>
      <w:r w:rsidR="002D0BC6">
        <w:rPr>
          <w:rFonts w:hint="eastAsia"/>
        </w:rPr>
        <w:t xml:space="preserve">13 </w:t>
      </w:r>
      <w:r w:rsidR="002D0BC6">
        <w:rPr>
          <w:rFonts w:hint="eastAsia"/>
        </w:rPr>
        <w:t>ポイント</w:t>
      </w:r>
      <w:r>
        <w:rPr>
          <w:rFonts w:hint="eastAsia"/>
        </w:rPr>
        <w:t>です</w:t>
      </w:r>
      <w:r w:rsidR="002D0BC6">
        <w:rPr>
          <w:rFonts w:hint="eastAsia"/>
        </w:rPr>
        <w:t>。</w:t>
      </w:r>
      <w:r w:rsidR="002D0BC6">
        <w:rPr>
          <w:rFonts w:hint="eastAsia"/>
        </w:rPr>
        <w:t xml:space="preserve">  </w:t>
      </w:r>
    </w:p>
    <w:p w14:paraId="769D1481" w14:textId="1D9C58E3" w:rsidR="002D0BC6" w:rsidRDefault="00FA5B91" w:rsidP="002D0BC6">
      <w:r>
        <w:rPr>
          <w:rFonts w:hint="eastAsia"/>
        </w:rPr>
        <w:t xml:space="preserve">9) </w:t>
      </w:r>
      <w:r w:rsidR="002D0BC6">
        <w:rPr>
          <w:rFonts w:hint="eastAsia"/>
        </w:rPr>
        <w:t>講演番号を記入するため、</w:t>
      </w:r>
      <w:r w:rsidR="002D0BC6">
        <w:rPr>
          <w:rFonts w:hint="eastAsia"/>
        </w:rPr>
        <w:t xml:space="preserve">1 </w:t>
      </w:r>
      <w:r w:rsidR="002D0BC6">
        <w:rPr>
          <w:rFonts w:hint="eastAsia"/>
        </w:rPr>
        <w:t>から</w:t>
      </w:r>
      <w:r w:rsidR="002D0BC6">
        <w:rPr>
          <w:rFonts w:hint="eastAsia"/>
        </w:rPr>
        <w:t xml:space="preserve"> 4 </w:t>
      </w:r>
      <w:r w:rsidR="002D0BC6">
        <w:rPr>
          <w:rFonts w:hint="eastAsia"/>
        </w:rPr>
        <w:t>行目は左側</w:t>
      </w:r>
      <w:r w:rsidR="002D0BC6">
        <w:rPr>
          <w:rFonts w:hint="eastAsia"/>
        </w:rPr>
        <w:t xml:space="preserve"> 40 mm </w:t>
      </w:r>
      <w:r w:rsidR="002D0BC6">
        <w:rPr>
          <w:rFonts w:hint="eastAsia"/>
        </w:rPr>
        <w:t>を必ず空白にして下さい。</w:t>
      </w:r>
      <w:r w:rsidR="002D0BC6">
        <w:rPr>
          <w:rFonts w:hint="eastAsia"/>
        </w:rPr>
        <w:t xml:space="preserve">  </w:t>
      </w:r>
    </w:p>
    <w:p w14:paraId="129C768F" w14:textId="235A9B83" w:rsidR="002D0BC6" w:rsidRDefault="00FA5B91" w:rsidP="002D0BC6">
      <w:r>
        <w:rPr>
          <w:rFonts w:hint="eastAsia"/>
        </w:rPr>
        <w:t xml:space="preserve">10) </w:t>
      </w:r>
      <w:r w:rsidR="002D0BC6">
        <w:rPr>
          <w:rFonts w:hint="eastAsia"/>
        </w:rPr>
        <w:t>本文は</w:t>
      </w:r>
      <w:r w:rsidR="002D0BC6">
        <w:rPr>
          <w:rFonts w:hint="eastAsia"/>
        </w:rPr>
        <w:t xml:space="preserve"> 2 </w:t>
      </w:r>
      <w:r w:rsidR="002D0BC6">
        <w:rPr>
          <w:rFonts w:hint="eastAsia"/>
        </w:rPr>
        <w:t>段組とし、はじめに、材料と方法、結果、考察の項に分け、それぞれの文頭にこれらを小見出しとして明示して下さい。研究内容によりこれらの項目に分け難い場合には、項目の一部省略も可能とします。小見出し</w:t>
      </w:r>
      <w:r>
        <w:rPr>
          <w:rFonts w:hint="eastAsia"/>
        </w:rPr>
        <w:t>（</w:t>
      </w:r>
      <w:r w:rsidR="002D0BC6">
        <w:rPr>
          <w:rFonts w:hint="eastAsia"/>
        </w:rPr>
        <w:t>はじめに、材料と方法、結果、考察等</w:t>
      </w:r>
      <w:r>
        <w:rPr>
          <w:rFonts w:hint="eastAsia"/>
        </w:rPr>
        <w:t>）</w:t>
      </w:r>
      <w:r w:rsidR="002D0BC6">
        <w:rPr>
          <w:rFonts w:hint="eastAsia"/>
        </w:rPr>
        <w:t>は、必ず</w:t>
      </w:r>
      <w:r w:rsidR="002D0BC6">
        <w:rPr>
          <w:rFonts w:hint="eastAsia"/>
        </w:rPr>
        <w:t xml:space="preserve"> MS</w:t>
      </w:r>
      <w:r w:rsidR="002D0BC6">
        <w:rPr>
          <w:rFonts w:hint="eastAsia"/>
        </w:rPr>
        <w:t>ゴシック</w:t>
      </w:r>
      <w:r w:rsidR="002D0BC6">
        <w:rPr>
          <w:rFonts w:hint="eastAsia"/>
        </w:rPr>
        <w:t xml:space="preserve">10 </w:t>
      </w:r>
      <w:r w:rsidR="002D0BC6">
        <w:rPr>
          <w:rFonts w:hint="eastAsia"/>
        </w:rPr>
        <w:t>ポイント</w:t>
      </w:r>
      <w:r>
        <w:rPr>
          <w:rFonts w:hint="eastAsia"/>
        </w:rPr>
        <w:t>です。</w:t>
      </w:r>
    </w:p>
    <w:p w14:paraId="3287DCF3" w14:textId="695C91C6" w:rsidR="002D0BC6" w:rsidRDefault="002D0BC6" w:rsidP="002D0BC6">
      <w:r>
        <w:rPr>
          <w:rFonts w:hint="eastAsia"/>
        </w:rPr>
        <w:t>1</w:t>
      </w:r>
      <w:r w:rsidR="00FA5B91">
        <w:rPr>
          <w:rFonts w:hint="eastAsia"/>
        </w:rPr>
        <w:t>1</w:t>
      </w:r>
      <w:r>
        <w:rPr>
          <w:rFonts w:hint="eastAsia"/>
        </w:rPr>
        <w:t>)</w:t>
      </w:r>
      <w:r w:rsidR="00FA5B91">
        <w:rPr>
          <w:rFonts w:hint="eastAsia"/>
        </w:rPr>
        <w:t xml:space="preserve"> </w:t>
      </w:r>
      <w:r>
        <w:rPr>
          <w:rFonts w:hint="eastAsia"/>
        </w:rPr>
        <w:t>本文の日本語は</w:t>
      </w:r>
      <w:r>
        <w:rPr>
          <w:rFonts w:hint="eastAsia"/>
        </w:rPr>
        <w:t xml:space="preserve"> MS </w:t>
      </w:r>
      <w:r>
        <w:rPr>
          <w:rFonts w:hint="eastAsia"/>
        </w:rPr>
        <w:t>明朝</w:t>
      </w:r>
      <w:r>
        <w:rPr>
          <w:rFonts w:hint="eastAsia"/>
        </w:rPr>
        <w:t>10</w:t>
      </w:r>
      <w:r>
        <w:rPr>
          <w:rFonts w:hint="eastAsia"/>
        </w:rPr>
        <w:t>ポイント、英数字は</w:t>
      </w:r>
      <w:r>
        <w:rPr>
          <w:rFonts w:hint="eastAsia"/>
        </w:rPr>
        <w:t>Times New Roman</w:t>
      </w:r>
      <w:r w:rsidR="00FA5B91">
        <w:rPr>
          <w:rFonts w:hint="eastAsia"/>
        </w:rPr>
        <w:t xml:space="preserve"> </w:t>
      </w:r>
      <w:r>
        <w:rPr>
          <w:rFonts w:hint="eastAsia"/>
        </w:rPr>
        <w:t>10</w:t>
      </w:r>
      <w:r>
        <w:rPr>
          <w:rFonts w:hint="eastAsia"/>
        </w:rPr>
        <w:t>ポイント</w:t>
      </w:r>
      <w:r w:rsidR="00FA5B91">
        <w:rPr>
          <w:rFonts w:hint="eastAsia"/>
        </w:rPr>
        <w:t>です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14:paraId="4C58C6B3" w14:textId="57DF73B1" w:rsidR="007A785A" w:rsidRDefault="002D0BC6" w:rsidP="002D0BC6">
      <w:r>
        <w:rPr>
          <w:rFonts w:hint="eastAsia"/>
        </w:rPr>
        <w:t>1</w:t>
      </w:r>
      <w:r w:rsidR="00FA5B91">
        <w:rPr>
          <w:rFonts w:hint="eastAsia"/>
        </w:rPr>
        <w:t>2</w:t>
      </w:r>
      <w:r>
        <w:rPr>
          <w:rFonts w:hint="eastAsia"/>
        </w:rPr>
        <w:t xml:space="preserve">) </w:t>
      </w:r>
      <w:r>
        <w:rPr>
          <w:rFonts w:hint="eastAsia"/>
        </w:rPr>
        <w:t>図表を載せる場合には、小さな文字や図は避けて下さい</w:t>
      </w:r>
      <w:r w:rsidR="00FA5B91">
        <w:rPr>
          <w:rFonts w:hint="eastAsia"/>
        </w:rPr>
        <w:t>。</w:t>
      </w:r>
      <w:r>
        <w:rPr>
          <w:rFonts w:hint="eastAsia"/>
        </w:rPr>
        <w:t>事務局では、図表や写真に関しては特別な処理は行いません。</w:t>
      </w:r>
    </w:p>
    <w:p w14:paraId="15FDCA79" w14:textId="5A8985AE" w:rsidR="00FA5B91" w:rsidRDefault="00FA5B91" w:rsidP="002D0BC6">
      <w:r>
        <w:rPr>
          <w:noProof/>
        </w:rPr>
        <w:lastRenderedPageBreak/>
        <w:drawing>
          <wp:inline distT="0" distB="0" distL="0" distR="0" wp14:anchorId="68DA4325" wp14:editId="1E31E039">
            <wp:extent cx="5658592" cy="7678742"/>
            <wp:effectExtent l="0" t="0" r="0" b="0"/>
            <wp:docPr id="376403414" name="図 2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03414" name="図 2" descr="テーブル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766" cy="769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83CD" w14:textId="77777777" w:rsidR="00FA5B91" w:rsidRDefault="00FA5B91" w:rsidP="002D0BC6"/>
    <w:p w14:paraId="310BAC7E" w14:textId="77777777" w:rsidR="00FA5B91" w:rsidRPr="00FA5B91" w:rsidRDefault="00FA5B91" w:rsidP="002D0BC6"/>
    <w:sectPr w:rsidR="00FA5B91" w:rsidRPr="00FA5B91" w:rsidSect="002D0BC6">
      <w:pgSz w:w="11906" w:h="16838" w:code="9"/>
      <w:pgMar w:top="1418" w:right="1418" w:bottom="1418" w:left="1418" w:header="851" w:footer="992" w:gutter="0"/>
      <w:cols w:space="425"/>
      <w:docGrid w:type="linesAndChars" w:linePitch="350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校正者">
    <w15:presenceInfo w15:providerId="None" w15:userId="校正者"/>
  </w15:person>
  <w15:person w15:author="野崎 健太郎">
    <w15:presenceInfo w15:providerId="AD" w15:userId="S::ken@sugiyama-u.ac.jp::f3a7510f-6ea7-4ab9-8888-36ecb4afa5c0"/>
  </w15:person>
  <w15:person w15:author="松本 嘉孝（豊田高専）">
    <w15:presenceInfo w15:providerId="AD" w15:userId="S::matsumoto.yoshitaka@toyota.kosen-ac.jp::ed014586-b7d9-4dec-b23b-2694df2103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6"/>
    <w:rsid w:val="000136E9"/>
    <w:rsid w:val="00087093"/>
    <w:rsid w:val="00276BD1"/>
    <w:rsid w:val="002D0BC6"/>
    <w:rsid w:val="002E2649"/>
    <w:rsid w:val="004C1E5A"/>
    <w:rsid w:val="00533ED3"/>
    <w:rsid w:val="005B0C88"/>
    <w:rsid w:val="006221DE"/>
    <w:rsid w:val="007A785A"/>
    <w:rsid w:val="00A36FA6"/>
    <w:rsid w:val="00A7091E"/>
    <w:rsid w:val="00B73537"/>
    <w:rsid w:val="00DA5382"/>
    <w:rsid w:val="00EA6ACA"/>
    <w:rsid w:val="00EA74B0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E7584"/>
  <w15:chartTrackingRefBased/>
  <w15:docId w15:val="{7EEF2E20-71E4-4E8B-8825-652928D0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BC6"/>
    <w:pPr>
      <w:widowControl w:val="0"/>
      <w:jc w:val="both"/>
    </w:pPr>
    <w:rPr>
      <w:rFonts w:ascii="Times New Roman" w:eastAsia="ＭＳ Ｐ明朝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D0B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B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B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B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B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B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B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0B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0B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0B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0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0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0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0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0B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0B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0B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0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B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0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B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0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B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0BC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0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0BC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D0BC6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C1E5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C1E5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4C1E5A"/>
    <w:rPr>
      <w:rFonts w:ascii="Times New Roman" w:eastAsia="ＭＳ Ｐ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健太郎</dc:creator>
  <cp:keywords/>
  <dc:description/>
  <cp:lastModifiedBy>校正者</cp:lastModifiedBy>
  <cp:revision>2</cp:revision>
  <dcterms:created xsi:type="dcterms:W3CDTF">2026-01-05T09:01:00Z</dcterms:created>
  <dcterms:modified xsi:type="dcterms:W3CDTF">2026-01-05T09:01:00Z</dcterms:modified>
</cp:coreProperties>
</file>